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B538" w14:textId="0BF4972B" w:rsidR="005F72B9" w:rsidRDefault="005F72B9" w:rsidP="005F72B9">
      <w:pPr>
        <w:jc w:val="center"/>
        <w:rPr>
          <w:b/>
          <w:bCs/>
        </w:rPr>
      </w:pPr>
      <w:r w:rsidRPr="005F72B9">
        <w:rPr>
          <w:rFonts w:hint="eastAsia"/>
          <w:b/>
          <w:bCs/>
        </w:rPr>
        <w:t>第</w:t>
      </w:r>
      <w:r>
        <w:rPr>
          <w:rFonts w:hint="eastAsia"/>
          <w:b/>
          <w:bCs/>
        </w:rPr>
        <w:t>５</w:t>
      </w:r>
      <w:r w:rsidRPr="005F72B9">
        <w:rPr>
          <w:rFonts w:hint="eastAsia"/>
          <w:b/>
          <w:bCs/>
        </w:rPr>
        <w:t>回日中国際交流卓球大会　開催要項</w:t>
      </w:r>
    </w:p>
    <w:p w14:paraId="562DE28F" w14:textId="77777777" w:rsidR="005F72B9" w:rsidRDefault="005F72B9" w:rsidP="005F72B9">
      <w:pPr>
        <w:jc w:val="center"/>
        <w:rPr>
          <w:b/>
          <w:bCs/>
        </w:rPr>
      </w:pPr>
    </w:p>
    <w:p w14:paraId="605A800B" w14:textId="3756998B" w:rsidR="005F72B9" w:rsidRPr="005F72B9" w:rsidRDefault="005F72B9" w:rsidP="005F72B9">
      <w:pPr>
        <w:ind w:firstLineChars="100" w:firstLine="210"/>
        <w:rPr>
          <w:rFonts w:hint="eastAsia"/>
        </w:rPr>
      </w:pPr>
      <w:r w:rsidRPr="005F72B9">
        <w:rPr>
          <w:rFonts w:hint="eastAsia"/>
        </w:rPr>
        <w:t>日頃より皆様にはご協力頂き感謝申し上げます。</w:t>
      </w:r>
    </w:p>
    <w:p w14:paraId="0AEEFCEB" w14:textId="541B68D5" w:rsidR="005F72B9" w:rsidRPr="005F72B9" w:rsidRDefault="005F72B9" w:rsidP="005F72B9">
      <w:pPr>
        <w:rPr>
          <w:rFonts w:hint="eastAsia"/>
        </w:rPr>
      </w:pPr>
      <w:r w:rsidRPr="005F72B9">
        <w:rPr>
          <w:rFonts w:hint="eastAsia"/>
        </w:rPr>
        <w:t>「第</w:t>
      </w:r>
      <w:r>
        <w:rPr>
          <w:rFonts w:hint="eastAsia"/>
        </w:rPr>
        <w:t>５</w:t>
      </w:r>
      <w:r w:rsidRPr="005F72B9">
        <w:rPr>
          <w:rFonts w:hint="eastAsia"/>
        </w:rPr>
        <w:t>回日中国際交流卓球大会」を開催する運びとなりました。本大会は、卓球を通じて国境を越えた友情と理解を深めることを目的としております。</w:t>
      </w:r>
    </w:p>
    <w:p w14:paraId="264A503A" w14:textId="77777777" w:rsidR="005F72B9" w:rsidRDefault="005F72B9" w:rsidP="005F72B9">
      <w:pPr>
        <w:ind w:firstLineChars="100" w:firstLine="210"/>
      </w:pPr>
      <w:r w:rsidRPr="005F72B9">
        <w:rPr>
          <w:rFonts w:hint="eastAsia"/>
        </w:rPr>
        <w:t>国内外から多様な背景を持つ選手の皆様をお迎えし、スポーツの力で心を通わせる貴重な機会となることを願っております。</w:t>
      </w:r>
    </w:p>
    <w:p w14:paraId="29A17705" w14:textId="66568448" w:rsidR="005F72B9" w:rsidRDefault="005F72B9" w:rsidP="005F72B9">
      <w:pPr>
        <w:ind w:firstLineChars="100" w:firstLine="210"/>
      </w:pPr>
      <w:r w:rsidRPr="005F72B9">
        <w:rPr>
          <w:rFonts w:hint="eastAsia"/>
        </w:rPr>
        <w:t>今年もまた国境を越え卓球を通じて交流を深めましょう。</w:t>
      </w:r>
    </w:p>
    <w:p w14:paraId="2B907579" w14:textId="77777777" w:rsidR="005F72B9" w:rsidRPr="005F72B9" w:rsidRDefault="005F72B9" w:rsidP="005F72B9">
      <w:pPr>
        <w:ind w:firstLineChars="100" w:firstLine="210"/>
        <w:rPr>
          <w:rFonts w:hint="eastAsia"/>
        </w:rPr>
      </w:pPr>
    </w:p>
    <w:p w14:paraId="325FC4C6" w14:textId="77777777" w:rsidR="005F72B9" w:rsidRPr="005F72B9" w:rsidRDefault="005F72B9" w:rsidP="005F72B9">
      <w:pPr>
        <w:rPr>
          <w:rFonts w:hint="eastAsia"/>
        </w:rPr>
      </w:pPr>
      <w:r w:rsidRPr="005F72B9">
        <w:rPr>
          <w:rFonts w:hint="eastAsia"/>
        </w:rPr>
        <w:t>期　　日：2026年4月4日（土）、4月5日（日）</w:t>
      </w:r>
    </w:p>
    <w:p w14:paraId="1F0C9E1F" w14:textId="77777777" w:rsidR="005F72B9" w:rsidRPr="005F72B9" w:rsidRDefault="005F72B9" w:rsidP="005F72B9">
      <w:pPr>
        <w:rPr>
          <w:rFonts w:hint="eastAsia"/>
        </w:rPr>
      </w:pPr>
      <w:r w:rsidRPr="005F72B9">
        <w:rPr>
          <w:rFonts w:hint="eastAsia"/>
        </w:rPr>
        <w:t>会　　場：SUBARU総合スポーツセンター</w:t>
      </w:r>
    </w:p>
    <w:p w14:paraId="421ADBF6" w14:textId="77777777" w:rsidR="005F72B9" w:rsidRPr="005F72B9" w:rsidRDefault="005F72B9" w:rsidP="005F72B9">
      <w:pPr>
        <w:rPr>
          <w:rFonts w:hint="eastAsia"/>
        </w:rPr>
      </w:pPr>
      <w:r w:rsidRPr="005F72B9">
        <w:rPr>
          <w:rFonts w:hint="eastAsia"/>
        </w:rPr>
        <w:t xml:space="preserve">　　　　　〒181-0004 東京都三鷹市新川6丁目37−１　電話：0422-45-1111</w:t>
      </w:r>
    </w:p>
    <w:p w14:paraId="1B7537E6" w14:textId="77777777" w:rsidR="005F72B9" w:rsidRPr="005F72B9" w:rsidRDefault="005F72B9" w:rsidP="005F72B9">
      <w:pPr>
        <w:rPr>
          <w:rFonts w:hint="eastAsia"/>
        </w:rPr>
      </w:pPr>
      <w:r w:rsidRPr="005F72B9">
        <w:rPr>
          <w:rFonts w:hint="eastAsia"/>
        </w:rPr>
        <w:t>時　　間：4月４日（土）9：00開場　9：15受付開始</w:t>
      </w:r>
    </w:p>
    <w:p w14:paraId="7AEE29A0" w14:textId="77777777" w:rsidR="005F72B9" w:rsidRPr="005F72B9" w:rsidRDefault="005F72B9" w:rsidP="005F72B9">
      <w:pPr>
        <w:rPr>
          <w:rFonts w:hint="eastAsia"/>
        </w:rPr>
      </w:pPr>
      <w:r w:rsidRPr="005F72B9">
        <w:rPr>
          <w:rFonts w:hint="eastAsia"/>
        </w:rPr>
        <w:t xml:space="preserve">　　　　　4月５日（日）9：00開場　9：15受付開始</w:t>
      </w:r>
    </w:p>
    <w:p w14:paraId="1DBFCC5F" w14:textId="77777777" w:rsidR="005F72B9" w:rsidRPr="005F72B9" w:rsidRDefault="005F72B9" w:rsidP="005F72B9">
      <w:pPr>
        <w:rPr>
          <w:rFonts w:hint="eastAsia"/>
        </w:rPr>
      </w:pPr>
      <w:r w:rsidRPr="005F72B9">
        <w:rPr>
          <w:rFonts w:hint="eastAsia"/>
        </w:rPr>
        <w:t>主　　催：日中国際交流卓球大会実行委員会</w:t>
      </w:r>
    </w:p>
    <w:p w14:paraId="62102C0E" w14:textId="77777777" w:rsidR="005F72B9" w:rsidRPr="005F72B9" w:rsidRDefault="005F72B9" w:rsidP="005F72B9">
      <w:pPr>
        <w:rPr>
          <w:rFonts w:hint="eastAsia"/>
        </w:rPr>
      </w:pPr>
      <w:r w:rsidRPr="005F72B9">
        <w:rPr>
          <w:rFonts w:hint="eastAsia"/>
        </w:rPr>
        <w:t>後　　援：中国駐日本大使館</w:t>
      </w:r>
    </w:p>
    <w:p w14:paraId="2177033C" w14:textId="77777777" w:rsidR="005F72B9" w:rsidRPr="005F72B9" w:rsidRDefault="005F72B9" w:rsidP="005F72B9">
      <w:pPr>
        <w:rPr>
          <w:rFonts w:hint="eastAsia"/>
        </w:rPr>
      </w:pPr>
      <w:r w:rsidRPr="005F72B9">
        <w:rPr>
          <w:rFonts w:hint="eastAsia"/>
        </w:rPr>
        <w:t>協　　賛：豊田通商株式会社（予定）、中国国際航空股份有限公司（予定）、源清田商事株式会社、北京美森信息咨</w:t>
      </w:r>
      <w:r w:rsidRPr="005F72B9">
        <w:rPr>
          <w:rFonts w:ascii="SimSun" w:eastAsia="SimSun" w:hAnsi="SimSun" w:cs="SimSun" w:hint="eastAsia"/>
        </w:rPr>
        <w:t>询</w:t>
      </w:r>
      <w:r w:rsidRPr="005F72B9">
        <w:rPr>
          <w:rFonts w:ascii="游明朝" w:eastAsia="游明朝" w:hAnsi="游明朝" w:cs="游明朝" w:hint="eastAsia"/>
        </w:rPr>
        <w:t>有限公司、株式会社一創</w:t>
      </w:r>
    </w:p>
    <w:p w14:paraId="6DC3C8B8" w14:textId="77777777" w:rsidR="005F72B9" w:rsidRPr="005F72B9" w:rsidRDefault="005F72B9" w:rsidP="005F72B9">
      <w:pPr>
        <w:rPr>
          <w:rFonts w:hint="eastAsia"/>
        </w:rPr>
      </w:pPr>
      <w:r w:rsidRPr="005F72B9">
        <w:rPr>
          <w:rFonts w:hint="eastAsia"/>
        </w:rPr>
        <w:t>協　　力：株式会社タマス</w:t>
      </w:r>
    </w:p>
    <w:p w14:paraId="0AF83654" w14:textId="77777777" w:rsidR="005F72B9" w:rsidRPr="005F72B9" w:rsidRDefault="005F72B9" w:rsidP="005F72B9">
      <w:pPr>
        <w:rPr>
          <w:rFonts w:hint="eastAsia"/>
        </w:rPr>
      </w:pPr>
      <w:r w:rsidRPr="005F72B9">
        <w:rPr>
          <w:rFonts w:hint="eastAsia"/>
        </w:rPr>
        <w:t>メディア：卓球王国</w:t>
      </w:r>
    </w:p>
    <w:p w14:paraId="6F48F52D" w14:textId="77777777" w:rsidR="005F72B9" w:rsidRPr="005F72B9" w:rsidRDefault="005F72B9" w:rsidP="005F72B9">
      <w:pPr>
        <w:rPr>
          <w:rFonts w:hint="eastAsia"/>
        </w:rPr>
      </w:pPr>
      <w:r w:rsidRPr="005F72B9">
        <w:rPr>
          <w:rFonts w:hint="eastAsia"/>
        </w:rPr>
        <w:t>試 合 球：BUTTERFLYスリースターホワイトボール</w:t>
      </w:r>
    </w:p>
    <w:p w14:paraId="5CF2B62F" w14:textId="77777777" w:rsidR="005F72B9" w:rsidRPr="005F72B9" w:rsidRDefault="005F72B9" w:rsidP="005F72B9">
      <w:pPr>
        <w:rPr>
          <w:rFonts w:hint="eastAsia"/>
        </w:rPr>
      </w:pPr>
      <w:r w:rsidRPr="005F72B9">
        <w:rPr>
          <w:rFonts w:hint="eastAsia"/>
        </w:rPr>
        <w:t>参 加 資格：各国の卓球愛好者</w:t>
      </w:r>
    </w:p>
    <w:p w14:paraId="66440635" w14:textId="77777777" w:rsidR="005F72B9" w:rsidRPr="005F72B9" w:rsidRDefault="005F72B9" w:rsidP="005F72B9">
      <w:pPr>
        <w:rPr>
          <w:rFonts w:hint="eastAsia"/>
        </w:rPr>
      </w:pPr>
      <w:r w:rsidRPr="005F72B9">
        <w:rPr>
          <w:rFonts w:hint="eastAsia"/>
        </w:rPr>
        <w:t>試合形式：4月4日　各種目団体戦（W・S・S）予選リーグ→1位決勝トーナメント</w:t>
      </w:r>
    </w:p>
    <w:p w14:paraId="5AAF16FD" w14:textId="77777777" w:rsidR="005F72B9" w:rsidRPr="005F72B9" w:rsidRDefault="005F72B9" w:rsidP="005F72B9">
      <w:pPr>
        <w:rPr>
          <w:rFonts w:hint="eastAsia"/>
        </w:rPr>
      </w:pPr>
      <w:r w:rsidRPr="005F72B9">
        <w:rPr>
          <w:rFonts w:hint="eastAsia"/>
        </w:rPr>
        <w:t xml:space="preserve">　　　　：4月5日　各種目シングルス　予選リーグ後→1・2位決勝トーナメント</w:t>
      </w:r>
    </w:p>
    <w:p w14:paraId="0A11CBCB" w14:textId="77777777" w:rsidR="005F72B9" w:rsidRPr="005F72B9" w:rsidRDefault="005F72B9" w:rsidP="005F72B9">
      <w:pPr>
        <w:rPr>
          <w:rFonts w:hint="eastAsia"/>
        </w:rPr>
      </w:pPr>
      <w:r w:rsidRPr="005F72B9">
        <w:rPr>
          <w:rFonts w:hint="eastAsia"/>
        </w:rPr>
        <w:t>※参加者数によって順位別決勝トーナメントを変更する場合があります</w:t>
      </w:r>
    </w:p>
    <w:p w14:paraId="3192F147" w14:textId="77777777" w:rsidR="005F72B9" w:rsidRDefault="005F72B9" w:rsidP="005F72B9">
      <w:r w:rsidRPr="005F72B9">
        <w:rPr>
          <w:rFonts w:hint="eastAsia"/>
        </w:rPr>
        <w:t>参加種目：</w:t>
      </w:r>
    </w:p>
    <w:p w14:paraId="67C3E317" w14:textId="5FF76963" w:rsidR="005F72B9" w:rsidRPr="005F72B9" w:rsidRDefault="005F72B9" w:rsidP="005F72B9">
      <w:pPr>
        <w:rPr>
          <w:rFonts w:hint="eastAsia"/>
        </w:rPr>
      </w:pPr>
      <w:r w:rsidRPr="005F72B9">
        <w:rPr>
          <w:rFonts w:hint="eastAsia"/>
        </w:rPr>
        <w:t>【4月4日（土）団体戦　ペアマッチ（1組2人）】　定員：180組</w:t>
      </w:r>
    </w:p>
    <w:p w14:paraId="60EBD9F9" w14:textId="77777777" w:rsidR="005F72B9" w:rsidRPr="005F72B9" w:rsidRDefault="005F72B9" w:rsidP="005F72B9">
      <w:pPr>
        <w:rPr>
          <w:rFonts w:hint="eastAsia"/>
        </w:rPr>
      </w:pPr>
      <w:r w:rsidRPr="005F72B9">
        <w:rPr>
          <w:rFonts w:hint="eastAsia"/>
        </w:rPr>
        <w:t>              ・①～④種目はペアの年齢を合わせたクラス別</w:t>
      </w:r>
    </w:p>
    <w:p w14:paraId="5315FF85" w14:textId="77777777" w:rsidR="005F72B9" w:rsidRPr="005F72B9" w:rsidRDefault="005F72B9" w:rsidP="005F72B9">
      <w:pPr>
        <w:rPr>
          <w:rFonts w:hint="eastAsia"/>
        </w:rPr>
      </w:pPr>
      <w:r w:rsidRPr="005F72B9">
        <w:rPr>
          <w:rFonts w:hint="eastAsia"/>
        </w:rPr>
        <w:t>①120才以上の部 男子　　②120才以上の部 女子</w:t>
      </w:r>
    </w:p>
    <w:p w14:paraId="0DF877E6" w14:textId="77777777" w:rsidR="005F72B9" w:rsidRPr="005F72B9" w:rsidRDefault="005F72B9" w:rsidP="005F72B9">
      <w:pPr>
        <w:rPr>
          <w:rFonts w:hint="eastAsia"/>
        </w:rPr>
      </w:pPr>
      <w:r w:rsidRPr="005F72B9">
        <w:rPr>
          <w:rFonts w:hint="eastAsia"/>
        </w:rPr>
        <w:t>③100才以上の部 男子　　④100才以上の部 女子</w:t>
      </w:r>
    </w:p>
    <w:p w14:paraId="101C5939" w14:textId="77777777" w:rsidR="005F72B9" w:rsidRPr="005F72B9" w:rsidRDefault="005F72B9" w:rsidP="005F72B9">
      <w:pPr>
        <w:rPr>
          <w:rFonts w:hint="eastAsia"/>
        </w:rPr>
      </w:pPr>
      <w:r w:rsidRPr="005F72B9">
        <w:rPr>
          <w:rFonts w:hint="eastAsia"/>
        </w:rPr>
        <w:t>⑤オープンの部 男子（年齢制限なし）⑥オープンの部 女子（年齢制限なし）</w:t>
      </w:r>
    </w:p>
    <w:p w14:paraId="2A9788B2" w14:textId="77777777" w:rsidR="005F72B9" w:rsidRPr="005F72B9" w:rsidRDefault="005F72B9" w:rsidP="005F72B9">
      <w:pPr>
        <w:rPr>
          <w:rFonts w:hint="eastAsia"/>
        </w:rPr>
      </w:pPr>
      <w:r w:rsidRPr="005F72B9">
        <w:rPr>
          <w:rFonts w:hint="eastAsia"/>
        </w:rPr>
        <w:t>⑦高校生以下の部 男子（18才以下）⑧高校生以下の部 女子（18才以下）</w:t>
      </w:r>
    </w:p>
    <w:p w14:paraId="1263D5DB" w14:textId="77777777" w:rsidR="005F72B9" w:rsidRPr="005F72B9" w:rsidRDefault="005F72B9" w:rsidP="005F72B9">
      <w:pPr>
        <w:rPr>
          <w:rFonts w:hint="eastAsia"/>
        </w:rPr>
      </w:pPr>
      <w:r w:rsidRPr="005F72B9">
        <w:rPr>
          <w:rFonts w:hint="eastAsia"/>
        </w:rPr>
        <w:t>⑨小学生以下の部 男子（12才以下）⑩小学生以下の部 女子（12才以下）</w:t>
      </w:r>
    </w:p>
    <w:p w14:paraId="1B0FE716" w14:textId="77777777" w:rsidR="005F72B9" w:rsidRPr="005F72B9" w:rsidRDefault="005F72B9" w:rsidP="005F72B9">
      <w:pPr>
        <w:rPr>
          <w:rFonts w:hint="eastAsia"/>
        </w:rPr>
      </w:pPr>
      <w:r w:rsidRPr="005F72B9">
        <w:rPr>
          <w:rFonts w:hint="eastAsia"/>
        </w:rPr>
        <w:t>※ペアが見つからない場合には、お相手を主催者側で紹介することも出来ます。</w:t>
      </w:r>
    </w:p>
    <w:p w14:paraId="4C20F721" w14:textId="77777777" w:rsidR="005F72B9" w:rsidRPr="005F72B9" w:rsidRDefault="005F72B9" w:rsidP="005F72B9">
      <w:pPr>
        <w:rPr>
          <w:rFonts w:hint="eastAsia"/>
        </w:rPr>
      </w:pPr>
      <w:r w:rsidRPr="005F72B9">
        <w:rPr>
          <w:rFonts w:hint="eastAsia"/>
        </w:rPr>
        <w:t>詳細は申込用紙をご覧ください。</w:t>
      </w:r>
    </w:p>
    <w:p w14:paraId="251A3129" w14:textId="77777777" w:rsidR="005F72B9" w:rsidRPr="005F72B9" w:rsidRDefault="005F72B9" w:rsidP="005F72B9">
      <w:pPr>
        <w:rPr>
          <w:rFonts w:hint="eastAsia"/>
        </w:rPr>
      </w:pPr>
      <w:r w:rsidRPr="005F72B9">
        <w:rPr>
          <w:rFonts w:hint="eastAsia"/>
        </w:rPr>
        <w:t>【４月５日（日）シングルス】　定員：500人</w:t>
      </w:r>
    </w:p>
    <w:p w14:paraId="78DCB1F5" w14:textId="77777777" w:rsidR="005F72B9" w:rsidRPr="005F72B9" w:rsidRDefault="005F72B9" w:rsidP="005F72B9">
      <w:pPr>
        <w:rPr>
          <w:rFonts w:hint="eastAsia"/>
        </w:rPr>
      </w:pPr>
      <w:r w:rsidRPr="005F72B9">
        <w:rPr>
          <w:rFonts w:hint="eastAsia"/>
        </w:rPr>
        <w:t>⑪オープンの部 男子　⑫オープンの部 女子</w:t>
      </w:r>
    </w:p>
    <w:p w14:paraId="45A3E975" w14:textId="77777777" w:rsidR="005F72B9" w:rsidRPr="005F72B9" w:rsidRDefault="005F72B9" w:rsidP="005F72B9">
      <w:pPr>
        <w:rPr>
          <w:rFonts w:hint="eastAsia"/>
        </w:rPr>
      </w:pPr>
      <w:r w:rsidRPr="005F72B9">
        <w:rPr>
          <w:rFonts w:hint="eastAsia"/>
        </w:rPr>
        <w:t>⑬高校生以下の部 男子　⑭高校生以下の部 女子</w:t>
      </w:r>
    </w:p>
    <w:p w14:paraId="3C40053F" w14:textId="77777777" w:rsidR="005F72B9" w:rsidRPr="005F72B9" w:rsidRDefault="005F72B9" w:rsidP="005F72B9">
      <w:pPr>
        <w:rPr>
          <w:rFonts w:hint="eastAsia"/>
        </w:rPr>
      </w:pPr>
      <w:r w:rsidRPr="005F72B9">
        <w:rPr>
          <w:rFonts w:hint="eastAsia"/>
        </w:rPr>
        <w:t>⑮中学生以下の部 男子　　⑯中学生以下の部 女子</w:t>
      </w:r>
    </w:p>
    <w:p w14:paraId="7F161042" w14:textId="77777777" w:rsidR="005F72B9" w:rsidRPr="005F72B9" w:rsidRDefault="005F72B9" w:rsidP="005F72B9">
      <w:pPr>
        <w:rPr>
          <w:rFonts w:hint="eastAsia"/>
        </w:rPr>
      </w:pPr>
      <w:r w:rsidRPr="005F72B9">
        <w:rPr>
          <w:rFonts w:hint="eastAsia"/>
        </w:rPr>
        <w:t>⑰小学6年生以下の部 男子　 ⑱小学6年生以下の部 女子</w:t>
      </w:r>
    </w:p>
    <w:p w14:paraId="0C7AB408" w14:textId="77777777" w:rsidR="005F72B9" w:rsidRPr="005F72B9" w:rsidRDefault="005F72B9" w:rsidP="005F72B9">
      <w:pPr>
        <w:rPr>
          <w:rFonts w:hint="eastAsia"/>
        </w:rPr>
      </w:pPr>
      <w:r w:rsidRPr="005F72B9">
        <w:rPr>
          <w:rFonts w:hint="eastAsia"/>
        </w:rPr>
        <w:lastRenderedPageBreak/>
        <w:t>⑲小学3年生以下の部 男子　 ⑳小学3年生以下の部 女子</w:t>
      </w:r>
    </w:p>
    <w:p w14:paraId="5A595AB7" w14:textId="77777777" w:rsidR="005F72B9" w:rsidRPr="005F72B9" w:rsidRDefault="005F72B9" w:rsidP="005F72B9">
      <w:pPr>
        <w:rPr>
          <w:rFonts w:hint="eastAsia"/>
        </w:rPr>
      </w:pPr>
      <w:r w:rsidRPr="005F72B9">
        <w:rPr>
          <w:rFonts w:hint="eastAsia"/>
        </w:rPr>
        <w:t>※両日共に各種目参加者が少ない場合には、種目を統合して試合を行います</w:t>
      </w:r>
    </w:p>
    <w:p w14:paraId="30FA0715" w14:textId="77777777" w:rsidR="005F72B9" w:rsidRPr="005F72B9" w:rsidRDefault="005F72B9" w:rsidP="005F72B9">
      <w:pPr>
        <w:rPr>
          <w:rFonts w:hint="eastAsia"/>
        </w:rPr>
      </w:pPr>
      <w:r w:rsidRPr="005F72B9">
        <w:rPr>
          <w:rFonts w:hint="eastAsia"/>
        </w:rPr>
        <w:t>※お申込み種目については、2026年4月1日現在の年齢、学年でお申込み下さい。</w:t>
      </w:r>
    </w:p>
    <w:p w14:paraId="02EE79FD" w14:textId="77777777" w:rsidR="005F72B9" w:rsidRPr="005F72B9" w:rsidRDefault="005F72B9" w:rsidP="005F72B9">
      <w:pPr>
        <w:rPr>
          <w:rFonts w:hint="eastAsia"/>
        </w:rPr>
      </w:pPr>
      <w:r w:rsidRPr="005F72B9">
        <w:rPr>
          <w:rFonts w:hint="eastAsia"/>
        </w:rPr>
        <w:t xml:space="preserve">　一人一日一種目参加できます。</w:t>
      </w:r>
    </w:p>
    <w:p w14:paraId="11CA8BB8" w14:textId="77777777" w:rsidR="005F72B9" w:rsidRPr="005F72B9" w:rsidRDefault="005F72B9" w:rsidP="005F72B9">
      <w:pPr>
        <w:rPr>
          <w:rFonts w:hint="eastAsia"/>
        </w:rPr>
      </w:pPr>
    </w:p>
    <w:p w14:paraId="225EDD27" w14:textId="77777777" w:rsidR="005F72B9" w:rsidRPr="005F72B9" w:rsidRDefault="005F72B9" w:rsidP="005F72B9">
      <w:pPr>
        <w:rPr>
          <w:rFonts w:hint="eastAsia"/>
        </w:rPr>
      </w:pPr>
      <w:r w:rsidRPr="005F72B9">
        <w:rPr>
          <w:rFonts w:hint="eastAsia"/>
        </w:rPr>
        <w:t>参 加 料：</w:t>
      </w:r>
    </w:p>
    <w:p w14:paraId="2C56DA57" w14:textId="77777777" w:rsidR="005F72B9" w:rsidRPr="005F72B9" w:rsidRDefault="005F72B9" w:rsidP="005F72B9">
      <w:pPr>
        <w:rPr>
          <w:rFonts w:hint="eastAsia"/>
        </w:rPr>
      </w:pPr>
      <w:r w:rsidRPr="005F72B9">
        <w:rPr>
          <w:rFonts w:hint="eastAsia"/>
        </w:rPr>
        <w:t>4月4日　ペアマッチ 1組4,000円（傷害保険料込）</w:t>
      </w:r>
    </w:p>
    <w:p w14:paraId="1B0305C9" w14:textId="77777777" w:rsidR="005F72B9" w:rsidRPr="005F72B9" w:rsidRDefault="005F72B9" w:rsidP="005F72B9">
      <w:pPr>
        <w:rPr>
          <w:rFonts w:hint="eastAsia"/>
        </w:rPr>
      </w:pPr>
      <w:r w:rsidRPr="005F72B9">
        <w:rPr>
          <w:rFonts w:hint="eastAsia"/>
        </w:rPr>
        <w:t>4月5日　シングルス　   2,000円（傷害保険料込）</w:t>
      </w:r>
    </w:p>
    <w:p w14:paraId="5E01C31D" w14:textId="77777777" w:rsidR="005F72B9" w:rsidRPr="005F72B9" w:rsidRDefault="005F72B9" w:rsidP="005F72B9">
      <w:pPr>
        <w:rPr>
          <w:rFonts w:hint="eastAsia"/>
        </w:rPr>
      </w:pPr>
      <w:r w:rsidRPr="005F72B9">
        <w:rPr>
          <w:rFonts w:hint="eastAsia"/>
        </w:rPr>
        <w:t>なお、海外から試合に参加される方は、試合前に自身でスポーツ安全保険に加入し、参加する際の安全を十分注意してください。</w:t>
      </w:r>
    </w:p>
    <w:p w14:paraId="04A71A3D" w14:textId="2A4C3C38" w:rsidR="005F72B9" w:rsidRPr="005F72B9" w:rsidRDefault="005F72B9" w:rsidP="005F72B9">
      <w:pPr>
        <w:rPr>
          <w:rFonts w:hint="eastAsia"/>
        </w:rPr>
      </w:pPr>
    </w:p>
    <w:p w14:paraId="19A63C74" w14:textId="77777777" w:rsidR="005F72B9" w:rsidRPr="005F72B9" w:rsidRDefault="005F72B9" w:rsidP="005F72B9">
      <w:pPr>
        <w:rPr>
          <w:rFonts w:hint="eastAsia"/>
        </w:rPr>
      </w:pPr>
      <w:r w:rsidRPr="005F72B9">
        <w:rPr>
          <w:rFonts w:hint="eastAsia"/>
        </w:rPr>
        <w:t>申込期限：2026年2月27日（金）12時まで</w:t>
      </w:r>
    </w:p>
    <w:p w14:paraId="1969DAA7" w14:textId="77777777" w:rsidR="005F72B9" w:rsidRPr="005F72B9" w:rsidRDefault="005F72B9" w:rsidP="005F72B9">
      <w:pPr>
        <w:rPr>
          <w:rFonts w:hint="eastAsia"/>
        </w:rPr>
      </w:pPr>
      <w:r w:rsidRPr="005F72B9">
        <w:rPr>
          <w:rFonts w:hint="eastAsia"/>
        </w:rPr>
        <w:t>※参加料振込も2月27日までにお願いします。お支払い完了をもってエントリー完了とします。</w:t>
      </w:r>
    </w:p>
    <w:p w14:paraId="50D5E019" w14:textId="77777777" w:rsidR="005F72B9" w:rsidRPr="005F72B9" w:rsidRDefault="005F72B9" w:rsidP="005F72B9">
      <w:pPr>
        <w:rPr>
          <w:rFonts w:hint="eastAsia"/>
        </w:rPr>
      </w:pPr>
      <w:r w:rsidRPr="005F72B9">
        <w:rPr>
          <w:rFonts w:hint="eastAsia"/>
          <w:b/>
          <w:bCs/>
        </w:rPr>
        <w:t>振り込み先：</w:t>
      </w:r>
    </w:p>
    <w:tbl>
      <w:tblPr>
        <w:tblW w:w="7344"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7344"/>
      </w:tblGrid>
      <w:tr w:rsidR="005F72B9" w:rsidRPr="005F72B9" w14:paraId="5D5B3255" w14:textId="77777777">
        <w:tc>
          <w:tcPr>
            <w:tcW w:w="5000" w:type="pct"/>
            <w:tcBorders>
              <w:top w:val="single" w:sz="12" w:space="0" w:color="000000"/>
              <w:left w:val="single" w:sz="12" w:space="0" w:color="000000"/>
              <w:bottom w:val="single" w:sz="12" w:space="0" w:color="000000"/>
              <w:right w:val="single" w:sz="12" w:space="0" w:color="000000"/>
            </w:tcBorders>
            <w:tcMar>
              <w:top w:w="0" w:type="dxa"/>
              <w:left w:w="45" w:type="dxa"/>
              <w:bottom w:w="0" w:type="dxa"/>
              <w:right w:w="45" w:type="dxa"/>
            </w:tcMar>
            <w:hideMark/>
          </w:tcPr>
          <w:p w14:paraId="63DDD55F" w14:textId="77777777" w:rsidR="005F72B9" w:rsidRPr="005F72B9" w:rsidRDefault="005F72B9" w:rsidP="005F72B9">
            <w:pPr>
              <w:rPr>
                <w:rFonts w:hint="eastAsia"/>
              </w:rPr>
            </w:pPr>
            <w:r w:rsidRPr="005F72B9">
              <w:rPr>
                <w:rFonts w:hint="eastAsia"/>
              </w:rPr>
              <w:t xml:space="preserve">　　みずほ銀行　三鷹支店　</w:t>
            </w:r>
          </w:p>
          <w:p w14:paraId="504F8DFA" w14:textId="77777777" w:rsidR="005F72B9" w:rsidRPr="005F72B9" w:rsidRDefault="005F72B9" w:rsidP="005F72B9">
            <w:r w:rsidRPr="005F72B9">
              <w:rPr>
                <w:rFonts w:hint="eastAsia"/>
              </w:rPr>
              <w:t xml:space="preserve">　　口座番号　普通　 1580530　　　　　　</w:t>
            </w:r>
          </w:p>
          <w:p w14:paraId="1706A250" w14:textId="77777777" w:rsidR="005F72B9" w:rsidRPr="005F72B9" w:rsidRDefault="005F72B9" w:rsidP="005F72B9">
            <w:r w:rsidRPr="005F72B9">
              <w:rPr>
                <w:rFonts w:hint="eastAsia"/>
              </w:rPr>
              <w:t xml:space="preserve">　　口座名義　ハネヨシタッキュウクラブ　</w:t>
            </w:r>
          </w:p>
          <w:p w14:paraId="782D7D97" w14:textId="77777777" w:rsidR="005F72B9" w:rsidRPr="005F72B9" w:rsidRDefault="005F72B9" w:rsidP="005F72B9">
            <w:r w:rsidRPr="005F72B9">
              <w:rPr>
                <w:rFonts w:hint="eastAsia"/>
              </w:rPr>
              <w:t xml:space="preserve">　※振込名は必ず</w:t>
            </w:r>
            <w:ins w:id="0" w:author="Unknown">
              <w:r w:rsidRPr="005F72B9">
                <w:rPr>
                  <w:rFonts w:hint="eastAsia"/>
                </w:rPr>
                <w:t>クラブ名にて</w:t>
              </w:r>
            </w:ins>
            <w:r w:rsidRPr="005F72B9">
              <w:rPr>
                <w:rFonts w:hint="eastAsia"/>
              </w:rPr>
              <w:t xml:space="preserve">　</w:t>
            </w:r>
          </w:p>
          <w:p w14:paraId="043806C4" w14:textId="77777777" w:rsidR="005F72B9" w:rsidRPr="005F72B9" w:rsidRDefault="005F72B9" w:rsidP="005F72B9">
            <w:r w:rsidRPr="005F72B9">
              <w:rPr>
                <w:rFonts w:hint="eastAsia"/>
              </w:rPr>
              <w:t xml:space="preserve">　　個人参加の方は</w:t>
            </w:r>
            <w:ins w:id="1" w:author="Unknown">
              <w:r w:rsidRPr="005F72B9">
                <w:rPr>
                  <w:rFonts w:hint="eastAsia"/>
                </w:rPr>
                <w:t>参加選手名</w:t>
              </w:r>
            </w:ins>
            <w:r w:rsidRPr="005F72B9">
              <w:rPr>
                <w:rFonts w:hint="eastAsia"/>
              </w:rPr>
              <w:t>でお願いします</w:t>
            </w:r>
          </w:p>
          <w:p w14:paraId="746838E2" w14:textId="77777777" w:rsidR="005F72B9" w:rsidRPr="005F72B9" w:rsidRDefault="005F72B9" w:rsidP="005F72B9">
            <w:r w:rsidRPr="005F72B9">
              <w:rPr>
                <w:rFonts w:hint="eastAsia"/>
              </w:rPr>
              <w:t>    ※振込手数料は各自負担でお願いします</w:t>
            </w:r>
          </w:p>
        </w:tc>
      </w:tr>
    </w:tbl>
    <w:p w14:paraId="0EA6C704" w14:textId="77777777" w:rsidR="005F72B9" w:rsidRPr="005F72B9" w:rsidRDefault="005F72B9" w:rsidP="005F72B9">
      <w:r w:rsidRPr="005F72B9">
        <w:rPr>
          <w:rFonts w:hint="eastAsia"/>
        </w:rPr>
        <w:t>先着順になりますので、お早めにお申し込み下さい</w:t>
      </w:r>
    </w:p>
    <w:p w14:paraId="2F2D99A7" w14:textId="77777777" w:rsidR="005F72B9" w:rsidRPr="005F72B9" w:rsidRDefault="005F72B9" w:rsidP="005F72B9">
      <w:pPr>
        <w:rPr>
          <w:rFonts w:hint="eastAsia"/>
        </w:rPr>
      </w:pPr>
      <w:r w:rsidRPr="005F72B9">
        <w:rPr>
          <w:rFonts w:hint="eastAsia"/>
        </w:rPr>
        <w:t>応募人数が多い場合は申込みを早期に締切る場合がございます。</w:t>
      </w:r>
    </w:p>
    <w:p w14:paraId="036C742A" w14:textId="53DB6E8F" w:rsidR="005F72B9" w:rsidRPr="005F72B9" w:rsidRDefault="005F72B9" w:rsidP="005F72B9">
      <w:pPr>
        <w:rPr>
          <w:rFonts w:hint="eastAsia"/>
        </w:rPr>
      </w:pPr>
    </w:p>
    <w:p w14:paraId="72B11039" w14:textId="77777777" w:rsidR="005F72B9" w:rsidRPr="005F72B9" w:rsidRDefault="005F72B9" w:rsidP="005F72B9">
      <w:pPr>
        <w:rPr>
          <w:rFonts w:hint="eastAsia"/>
        </w:rPr>
      </w:pPr>
      <w:r w:rsidRPr="005F72B9">
        <w:rPr>
          <w:rFonts w:hint="eastAsia"/>
          <w:b/>
          <w:bCs/>
        </w:rPr>
        <w:t>申込方法：</w:t>
      </w:r>
    </w:p>
    <w:p w14:paraId="0DC857EA" w14:textId="242D57DE" w:rsidR="005F72B9" w:rsidRDefault="005F72B9" w:rsidP="005F72B9">
      <w:pPr>
        <w:pStyle w:val="a9"/>
        <w:numPr>
          <w:ilvl w:val="0"/>
          <w:numId w:val="1"/>
        </w:numPr>
      </w:pPr>
      <w:r w:rsidRPr="005F72B9">
        <w:rPr>
          <w:rFonts w:hint="eastAsia"/>
        </w:rPr>
        <w:t xml:space="preserve">　下記QRコードを読み込んでいただき申込フォームを記入の上、送信ください。</w:t>
      </w:r>
    </w:p>
    <w:p w14:paraId="7D5D4F07" w14:textId="77777777" w:rsidR="005F72B9" w:rsidRDefault="005F72B9" w:rsidP="005F72B9">
      <w:r>
        <w:rPr>
          <w:noProof/>
        </w:rPr>
        <w:drawing>
          <wp:inline distT="0" distB="0" distL="0" distR="0" wp14:anchorId="36CDBE15" wp14:editId="75D26D7B">
            <wp:extent cx="1524000" cy="1363980"/>
            <wp:effectExtent l="0" t="0" r="0" b="7620"/>
            <wp:docPr id="15312879"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879" name="図 3" descr="QR コード&#10;&#10;AI 生成コンテンツは誤りを含む可能性があります。"/>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363980"/>
                    </a:xfrm>
                    <a:prstGeom prst="rect">
                      <a:avLst/>
                    </a:prstGeom>
                    <a:noFill/>
                    <a:ln>
                      <a:noFill/>
                    </a:ln>
                  </pic:spPr>
                </pic:pic>
              </a:graphicData>
            </a:graphic>
          </wp:inline>
        </w:drawing>
      </w:r>
      <w:r>
        <w:rPr>
          <w:rFonts w:hint="eastAsia"/>
        </w:rPr>
        <w:t xml:space="preserve">　　</w:t>
      </w:r>
    </w:p>
    <w:p w14:paraId="6EA7FA0D" w14:textId="2CF991DB" w:rsidR="005F72B9" w:rsidRPr="005F72B9" w:rsidRDefault="005F72B9" w:rsidP="005F72B9">
      <w:r w:rsidRPr="005F72B9">
        <w:rPr>
          <w:rFonts w:hint="eastAsia"/>
        </w:rPr>
        <w:t>※下記サイトからもお申込みいただけます</w:t>
      </w:r>
    </w:p>
    <w:p w14:paraId="3D30BB42" w14:textId="77777777" w:rsidR="005F72B9" w:rsidRPr="005F72B9" w:rsidRDefault="005F72B9" w:rsidP="005F72B9">
      <w:pPr>
        <w:pStyle w:val="a9"/>
        <w:ind w:left="360"/>
        <w:rPr>
          <w:rFonts w:hint="eastAsia"/>
        </w:rPr>
      </w:pPr>
      <w:r w:rsidRPr="005F72B9">
        <w:rPr>
          <w:rFonts w:hint="eastAsia"/>
        </w:rPr>
        <w:t>http://tt-jp-cn.com/</w:t>
      </w:r>
    </w:p>
    <w:p w14:paraId="69645AD7" w14:textId="118CBA9B" w:rsidR="005F72B9" w:rsidRPr="005F72B9" w:rsidRDefault="005F72B9" w:rsidP="005F72B9">
      <w:pPr>
        <w:pStyle w:val="a9"/>
        <w:ind w:left="360"/>
      </w:pPr>
    </w:p>
    <w:p w14:paraId="427675BA" w14:textId="77777777" w:rsidR="005F72B9" w:rsidRPr="005F72B9" w:rsidRDefault="005F72B9" w:rsidP="005F72B9"/>
    <w:p w14:paraId="74530DB5" w14:textId="77777777" w:rsidR="005F72B9" w:rsidRPr="005F72B9" w:rsidRDefault="005F72B9" w:rsidP="005F72B9">
      <w:pPr>
        <w:rPr>
          <w:rFonts w:hint="eastAsia"/>
        </w:rPr>
      </w:pPr>
      <w:r w:rsidRPr="005F72B9">
        <w:rPr>
          <w:rFonts w:hint="eastAsia"/>
        </w:rPr>
        <w:t xml:space="preserve">②別紙の【申込書】にご記入いただきメール又はFAXで送信ください。　</w:t>
      </w:r>
    </w:p>
    <w:p w14:paraId="3141D702" w14:textId="77777777" w:rsidR="005F72B9" w:rsidRPr="005F72B9" w:rsidRDefault="005F72B9" w:rsidP="005F72B9">
      <w:pPr>
        <w:rPr>
          <w:rFonts w:hint="eastAsia"/>
        </w:rPr>
      </w:pPr>
      <w:r w:rsidRPr="005F72B9">
        <w:rPr>
          <w:rFonts w:hint="eastAsia"/>
        </w:rPr>
        <w:t>メールに直書きの場合には以下項目をご記入下さい</w:t>
      </w:r>
    </w:p>
    <w:p w14:paraId="45E2441D" w14:textId="77777777" w:rsidR="005F72B9" w:rsidRPr="005F72B9" w:rsidRDefault="005F72B9" w:rsidP="005F72B9">
      <w:pPr>
        <w:rPr>
          <w:rFonts w:hint="eastAsia"/>
        </w:rPr>
      </w:pPr>
      <w:r w:rsidRPr="005F72B9">
        <w:rPr>
          <w:rFonts w:hint="eastAsia"/>
        </w:rPr>
        <w:t>        チーム名(ふりがな)</w:t>
      </w:r>
    </w:p>
    <w:p w14:paraId="145BE4F4" w14:textId="77777777" w:rsidR="005F72B9" w:rsidRPr="005F72B9" w:rsidRDefault="005F72B9" w:rsidP="005F72B9">
      <w:pPr>
        <w:rPr>
          <w:rFonts w:hint="eastAsia"/>
        </w:rPr>
      </w:pPr>
      <w:r w:rsidRPr="005F72B9">
        <w:rPr>
          <w:rFonts w:hint="eastAsia"/>
        </w:rPr>
        <w:t>        申込責任者</w:t>
      </w:r>
    </w:p>
    <w:p w14:paraId="246B2502" w14:textId="77777777" w:rsidR="005F72B9" w:rsidRPr="005F72B9" w:rsidRDefault="005F72B9" w:rsidP="005F72B9">
      <w:pPr>
        <w:rPr>
          <w:rFonts w:hint="eastAsia"/>
        </w:rPr>
      </w:pPr>
      <w:r w:rsidRPr="005F72B9">
        <w:rPr>
          <w:rFonts w:hint="eastAsia"/>
        </w:rPr>
        <w:lastRenderedPageBreak/>
        <w:t>        緊急連絡先電話</w:t>
      </w:r>
    </w:p>
    <w:p w14:paraId="3D777254" w14:textId="77777777" w:rsidR="005F72B9" w:rsidRPr="005F72B9" w:rsidRDefault="005F72B9" w:rsidP="005F72B9">
      <w:pPr>
        <w:rPr>
          <w:rFonts w:hint="eastAsia"/>
        </w:rPr>
      </w:pPr>
      <w:r w:rsidRPr="005F72B9">
        <w:rPr>
          <w:rFonts w:hint="eastAsia"/>
        </w:rPr>
        <w:t>        参加種目番号と名称</w:t>
      </w:r>
    </w:p>
    <w:p w14:paraId="2A69C7A0" w14:textId="77777777" w:rsidR="005F72B9" w:rsidRPr="005F72B9" w:rsidRDefault="005F72B9" w:rsidP="005F72B9">
      <w:pPr>
        <w:rPr>
          <w:rFonts w:hint="eastAsia"/>
        </w:rPr>
      </w:pPr>
      <w:r w:rsidRPr="005F72B9">
        <w:rPr>
          <w:rFonts w:hint="eastAsia"/>
        </w:rPr>
        <w:t>        参加者名</w:t>
      </w:r>
    </w:p>
    <w:p w14:paraId="371C0710" w14:textId="77777777" w:rsidR="005F72B9" w:rsidRPr="005F72B9" w:rsidRDefault="005F72B9" w:rsidP="005F72B9">
      <w:pPr>
        <w:rPr>
          <w:rFonts w:hint="eastAsia"/>
        </w:rPr>
      </w:pPr>
      <w:r w:rsidRPr="005F72B9">
        <w:rPr>
          <w:rFonts w:hint="eastAsia"/>
        </w:rPr>
        <w:t>        生年月日</w:t>
      </w:r>
    </w:p>
    <w:p w14:paraId="4947C4A8" w14:textId="77777777" w:rsidR="005F72B9" w:rsidRPr="005F72B9" w:rsidRDefault="005F72B9" w:rsidP="005F72B9">
      <w:pPr>
        <w:rPr>
          <w:rFonts w:hint="eastAsia"/>
        </w:rPr>
      </w:pPr>
      <w:r w:rsidRPr="005F72B9">
        <w:rPr>
          <w:rFonts w:hint="eastAsia"/>
        </w:rPr>
        <w:t>        主な大会成績</w:t>
      </w:r>
    </w:p>
    <w:p w14:paraId="615044AF" w14:textId="77777777" w:rsidR="005F72B9" w:rsidRPr="005F72B9" w:rsidRDefault="005F72B9" w:rsidP="005F72B9">
      <w:pPr>
        <w:rPr>
          <w:rFonts w:hint="eastAsia"/>
        </w:rPr>
      </w:pPr>
      <w:r w:rsidRPr="005F72B9">
        <w:rPr>
          <w:rFonts w:hint="eastAsia"/>
        </w:rPr>
        <w:t xml:space="preserve">     アドレス　</w:t>
      </w:r>
      <w:proofErr w:type="spellStart"/>
      <w:r w:rsidRPr="005F72B9">
        <w:rPr>
          <w:rFonts w:hint="eastAsia"/>
        </w:rPr>
        <w:t>jcttyh</w:t>
      </w:r>
      <w:proofErr w:type="spellEnd"/>
      <w:r w:rsidRPr="005F72B9">
        <w:rPr>
          <w:rFonts w:hint="eastAsia"/>
        </w:rPr>
        <w:t>＠yahoo.co.jp</w:t>
      </w:r>
    </w:p>
    <w:p w14:paraId="5F67DDBE" w14:textId="77777777" w:rsidR="005F72B9" w:rsidRPr="005F72B9" w:rsidRDefault="005F72B9" w:rsidP="005F72B9">
      <w:pPr>
        <w:rPr>
          <w:rFonts w:hint="eastAsia"/>
        </w:rPr>
      </w:pPr>
      <w:r w:rsidRPr="005F72B9">
        <w:rPr>
          <w:rFonts w:hint="eastAsia"/>
        </w:rPr>
        <w:t>     ＦＡＸ 　042-452-6631</w:t>
      </w:r>
    </w:p>
    <w:p w14:paraId="1496A485" w14:textId="407E0A10" w:rsidR="005F72B9" w:rsidRPr="005F72B9" w:rsidRDefault="005F72B9" w:rsidP="005F72B9">
      <w:pPr>
        <w:rPr>
          <w:rFonts w:hint="eastAsia"/>
        </w:rPr>
      </w:pPr>
      <w:r w:rsidRPr="005F72B9">
        <w:rPr>
          <w:rFonts w:hint="eastAsia"/>
        </w:rPr>
        <w:br/>
      </w:r>
      <w:r w:rsidRPr="005F72B9">
        <w:rPr>
          <w:rFonts w:hint="eastAsia"/>
          <w:b/>
          <w:bCs/>
        </w:rPr>
        <w:t xml:space="preserve">キャンセルの扱いについて：　</w:t>
      </w:r>
      <w:r w:rsidRPr="005F72B9">
        <w:rPr>
          <w:rFonts w:hint="eastAsia"/>
        </w:rPr>
        <w:t xml:space="preserve">　</w:t>
      </w:r>
    </w:p>
    <w:p w14:paraId="72324D18" w14:textId="77777777" w:rsidR="005F72B9" w:rsidRPr="005F72B9" w:rsidRDefault="005F72B9" w:rsidP="005F72B9">
      <w:pPr>
        <w:rPr>
          <w:rFonts w:hint="eastAsia"/>
        </w:rPr>
      </w:pPr>
      <w:r w:rsidRPr="005F72B9">
        <w:rPr>
          <w:rFonts w:hint="eastAsia"/>
        </w:rPr>
        <w:t xml:space="preserve">　申込後のキャンセルにつきましては、返金はいたしません。</w:t>
      </w:r>
    </w:p>
    <w:p w14:paraId="0EC47633" w14:textId="77777777" w:rsidR="005F72B9" w:rsidRPr="005F72B9" w:rsidRDefault="005F72B9" w:rsidP="005F72B9">
      <w:pPr>
        <w:rPr>
          <w:rFonts w:hint="eastAsia"/>
        </w:rPr>
      </w:pPr>
      <w:r w:rsidRPr="005F72B9">
        <w:rPr>
          <w:rFonts w:hint="eastAsia"/>
        </w:rPr>
        <w:t xml:space="preserve">　締切り後の変更、追加はいたしません。</w:t>
      </w:r>
    </w:p>
    <w:p w14:paraId="21F74C55" w14:textId="3E54D118" w:rsidR="005F72B9" w:rsidRPr="005F72B9" w:rsidRDefault="005F72B9" w:rsidP="005F72B9">
      <w:pPr>
        <w:rPr>
          <w:rFonts w:hint="eastAsia"/>
        </w:rPr>
      </w:pPr>
    </w:p>
    <w:p w14:paraId="27382F7F" w14:textId="77777777" w:rsidR="005F72B9" w:rsidRPr="005F72B9" w:rsidRDefault="005F72B9" w:rsidP="005F72B9">
      <w:pPr>
        <w:rPr>
          <w:rFonts w:hint="eastAsia"/>
        </w:rPr>
      </w:pPr>
      <w:r w:rsidRPr="005F72B9">
        <w:rPr>
          <w:rFonts w:hint="eastAsia"/>
          <w:b/>
          <w:bCs/>
        </w:rPr>
        <w:t>抽選会について：</w:t>
      </w:r>
    </w:p>
    <w:p w14:paraId="3182F414" w14:textId="77777777" w:rsidR="005F72B9" w:rsidRPr="005F72B9" w:rsidRDefault="005F72B9" w:rsidP="005F72B9">
      <w:pPr>
        <w:rPr>
          <w:rFonts w:hint="eastAsia"/>
        </w:rPr>
      </w:pPr>
      <w:r w:rsidRPr="005F72B9">
        <w:rPr>
          <w:rFonts w:hint="eastAsia"/>
        </w:rPr>
        <w:t xml:space="preserve">　協賛企業賞品の抽選会を、大会実施期間中、毎日実施いたします。</w:t>
      </w:r>
    </w:p>
    <w:p w14:paraId="07DA6E0C" w14:textId="77777777" w:rsidR="005F72B9" w:rsidRPr="005F72B9" w:rsidRDefault="005F72B9" w:rsidP="005F72B9">
      <w:pPr>
        <w:rPr>
          <w:rFonts w:hint="eastAsia"/>
        </w:rPr>
      </w:pPr>
      <w:r w:rsidRPr="005F72B9">
        <w:rPr>
          <w:rFonts w:hint="eastAsia"/>
        </w:rPr>
        <w:t xml:space="preserve">　皆さまのご参加をお待ちしております。</w:t>
      </w:r>
    </w:p>
    <w:p w14:paraId="61BC8079" w14:textId="56E651EB" w:rsidR="005F72B9" w:rsidRPr="005F72B9" w:rsidRDefault="005F72B9" w:rsidP="005F72B9">
      <w:pPr>
        <w:rPr>
          <w:rFonts w:hint="eastAsia"/>
        </w:rPr>
      </w:pPr>
    </w:p>
    <w:p w14:paraId="1799920D" w14:textId="77777777" w:rsidR="005F72B9" w:rsidRPr="005F72B9" w:rsidRDefault="005F72B9" w:rsidP="005F72B9">
      <w:pPr>
        <w:rPr>
          <w:rFonts w:hint="eastAsia"/>
        </w:rPr>
      </w:pPr>
      <w:r w:rsidRPr="005F72B9">
        <w:rPr>
          <w:rFonts w:hint="eastAsia"/>
          <w:b/>
          <w:bCs/>
        </w:rPr>
        <w:t>その他：</w:t>
      </w:r>
    </w:p>
    <w:p w14:paraId="7984CC5E" w14:textId="77777777" w:rsidR="005F72B9" w:rsidRPr="005F72B9" w:rsidRDefault="005F72B9" w:rsidP="005F72B9">
      <w:pPr>
        <w:rPr>
          <w:rFonts w:hint="eastAsia"/>
        </w:rPr>
      </w:pPr>
      <w:r w:rsidRPr="005F72B9">
        <w:rPr>
          <w:rFonts w:hint="eastAsia"/>
        </w:rPr>
        <w:t xml:space="preserve">　HP上での組合せ公開は、2026年3月31日（火）12時～です。</w:t>
      </w:r>
    </w:p>
    <w:p w14:paraId="76A13592" w14:textId="77777777" w:rsidR="005F72B9" w:rsidRPr="005F72B9" w:rsidRDefault="005F72B9" w:rsidP="005F72B9">
      <w:pPr>
        <w:rPr>
          <w:rFonts w:hint="eastAsia"/>
        </w:rPr>
      </w:pPr>
      <w:r w:rsidRPr="005F72B9">
        <w:rPr>
          <w:rFonts w:hint="eastAsia"/>
        </w:rPr>
        <w:t xml:space="preserve">　プログラムはダウンロードしてお持ちください。</w:t>
      </w:r>
    </w:p>
    <w:p w14:paraId="219112F5" w14:textId="5CE19A28" w:rsidR="005F72B9" w:rsidRPr="005F72B9" w:rsidRDefault="005F72B9" w:rsidP="005F72B9">
      <w:pPr>
        <w:rPr>
          <w:rFonts w:hint="eastAsia"/>
        </w:rPr>
      </w:pPr>
    </w:p>
    <w:p w14:paraId="559110A7" w14:textId="77777777" w:rsidR="005F72B9" w:rsidRPr="005F72B9" w:rsidRDefault="005F72B9" w:rsidP="005F72B9">
      <w:pPr>
        <w:rPr>
          <w:rFonts w:hint="eastAsia"/>
        </w:rPr>
      </w:pPr>
      <w:r w:rsidRPr="005F72B9">
        <w:rPr>
          <w:rFonts w:hint="eastAsia"/>
        </w:rPr>
        <w:t>問合せ先：</w:t>
      </w:r>
    </w:p>
    <w:p w14:paraId="3938B3BB" w14:textId="77777777" w:rsidR="005F72B9" w:rsidRPr="005F72B9" w:rsidRDefault="005F72B9" w:rsidP="005F72B9">
      <w:pPr>
        <w:rPr>
          <w:rFonts w:hint="eastAsia"/>
        </w:rPr>
      </w:pPr>
      <w:r w:rsidRPr="005F72B9">
        <w:rPr>
          <w:rFonts w:hint="eastAsia"/>
        </w:rPr>
        <w:t>電話　090-1731-8605、090-6523-0131（日本語、中国語）</w:t>
      </w:r>
    </w:p>
    <w:p w14:paraId="4F53D756" w14:textId="77777777" w:rsidR="005F72B9" w:rsidRPr="005F72B9" w:rsidRDefault="005F72B9" w:rsidP="005F72B9">
      <w:pPr>
        <w:rPr>
          <w:rFonts w:hint="eastAsia"/>
        </w:rPr>
      </w:pPr>
      <w:r w:rsidRPr="005F72B9">
        <w:rPr>
          <w:rFonts w:hint="eastAsia"/>
        </w:rPr>
        <w:t>FAX　042-452-6631</w:t>
      </w:r>
    </w:p>
    <w:p w14:paraId="5E78E63E" w14:textId="77777777" w:rsidR="005F72B9" w:rsidRPr="005F72B9" w:rsidRDefault="005F72B9" w:rsidP="005F72B9">
      <w:pPr>
        <w:rPr>
          <w:rFonts w:hint="eastAsia"/>
        </w:rPr>
      </w:pPr>
      <w:r w:rsidRPr="005F72B9">
        <w:rPr>
          <w:rFonts w:hint="eastAsia"/>
        </w:rPr>
        <w:t xml:space="preserve">大会HP　</w:t>
      </w:r>
      <w:r w:rsidRPr="005F72B9">
        <w:fldChar w:fldCharType="begin"/>
      </w:r>
      <w:r w:rsidRPr="005F72B9">
        <w:instrText>HYPERLINK "https://iu12020461.m.icoc.me/col.jsp?id=110" \t "_self"</w:instrText>
      </w:r>
      <w:r w:rsidRPr="005F72B9">
        <w:fldChar w:fldCharType="separate"/>
      </w:r>
      <w:ins w:id="2" w:author="Unknown">
        <w:r w:rsidRPr="005F72B9">
          <w:rPr>
            <w:rStyle w:val="aa"/>
            <w:rFonts w:hint="eastAsia"/>
            <w:b/>
            <w:bCs/>
          </w:rPr>
          <w:t>https://iu12020</w:t>
        </w:r>
        <w:r w:rsidRPr="005F72B9">
          <w:rPr>
            <w:rStyle w:val="aa"/>
            <w:rFonts w:hint="eastAsia"/>
            <w:b/>
            <w:bCs/>
          </w:rPr>
          <w:t>4</w:t>
        </w:r>
        <w:r w:rsidRPr="005F72B9">
          <w:rPr>
            <w:rStyle w:val="aa"/>
            <w:rFonts w:hint="eastAsia"/>
            <w:b/>
            <w:bCs/>
          </w:rPr>
          <w:t>61.m.icoc.me/col.jsp?id=110</w:t>
        </w:r>
      </w:ins>
      <w:r w:rsidRPr="005F72B9">
        <w:fldChar w:fldCharType="end"/>
      </w:r>
    </w:p>
    <w:p w14:paraId="5F25B6DB" w14:textId="77777777" w:rsidR="005F72B9" w:rsidRDefault="005F72B9" w:rsidP="005F72B9"/>
    <w:p w14:paraId="21F0CC7E" w14:textId="77777777" w:rsidR="005F72B9" w:rsidRDefault="005F72B9" w:rsidP="005F72B9"/>
    <w:p w14:paraId="484DDF6B" w14:textId="77777777" w:rsidR="005F72B9" w:rsidRDefault="005F72B9" w:rsidP="005F72B9"/>
    <w:p w14:paraId="63AE3521" w14:textId="77777777" w:rsidR="005F72B9" w:rsidRDefault="005F72B9" w:rsidP="005F72B9"/>
    <w:p w14:paraId="047F46B8" w14:textId="77777777" w:rsidR="005F72B9" w:rsidRDefault="005F72B9" w:rsidP="005F72B9"/>
    <w:p w14:paraId="2E66A0AF" w14:textId="77777777" w:rsidR="005F72B9" w:rsidRDefault="005F72B9" w:rsidP="005F72B9"/>
    <w:p w14:paraId="54816176" w14:textId="77777777" w:rsidR="005F72B9" w:rsidRDefault="005F72B9" w:rsidP="005F72B9"/>
    <w:p w14:paraId="396550A7" w14:textId="77777777" w:rsidR="005F72B9" w:rsidRDefault="005F72B9" w:rsidP="005F72B9"/>
    <w:p w14:paraId="229F20D6" w14:textId="77777777" w:rsidR="005F72B9" w:rsidRDefault="005F72B9" w:rsidP="005F72B9"/>
    <w:p w14:paraId="2C01062B" w14:textId="77777777" w:rsidR="005F72B9" w:rsidRDefault="005F72B9" w:rsidP="005F72B9"/>
    <w:p w14:paraId="14C98933" w14:textId="77777777" w:rsidR="005F72B9" w:rsidRDefault="005F72B9" w:rsidP="005F72B9"/>
    <w:p w14:paraId="4BB42C15" w14:textId="77777777" w:rsidR="005F72B9" w:rsidRDefault="005F72B9" w:rsidP="005F72B9"/>
    <w:p w14:paraId="1C195578" w14:textId="77777777" w:rsidR="005F72B9" w:rsidRDefault="005F72B9" w:rsidP="005F72B9"/>
    <w:p w14:paraId="3634E1C6" w14:textId="77777777" w:rsidR="005F72B9" w:rsidRDefault="005F72B9" w:rsidP="005F72B9"/>
    <w:p w14:paraId="04C8C397" w14:textId="7A7A77D3" w:rsidR="005F72B9" w:rsidRDefault="005F72B9" w:rsidP="005F72B9">
      <w:pPr>
        <w:rPr>
          <w:rFonts w:hint="eastAsia"/>
        </w:rPr>
      </w:pPr>
    </w:p>
    <w:p w14:paraId="2E9A0F8C" w14:textId="77777777" w:rsidR="005F72B9" w:rsidRPr="005F72B9" w:rsidRDefault="005F72B9" w:rsidP="005F72B9">
      <w:pPr>
        <w:rPr>
          <w:rFonts w:hint="eastAsia"/>
        </w:rPr>
      </w:pPr>
    </w:p>
    <w:sectPr w:rsidR="005F72B9" w:rsidRPr="005F72B9" w:rsidSect="005F72B9">
      <w:pgSz w:w="11906" w:h="16838"/>
      <w:pgMar w:top="1135" w:right="1701" w:bottom="113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35BE4"/>
    <w:multiLevelType w:val="hybridMultilevel"/>
    <w:tmpl w:val="CF5CB7DA"/>
    <w:lvl w:ilvl="0" w:tplc="A44C6C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918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B9"/>
    <w:rsid w:val="000E1F5E"/>
    <w:rsid w:val="00440C2C"/>
    <w:rsid w:val="004C54CB"/>
    <w:rsid w:val="005F72B9"/>
    <w:rsid w:val="00A16896"/>
    <w:rsid w:val="00DA0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92ECD6"/>
  <w15:chartTrackingRefBased/>
  <w15:docId w15:val="{AF2C6C79-14E4-405F-9997-229AF06F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2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72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72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72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72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72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72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72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72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72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72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72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72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72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72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72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72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72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72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72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2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72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2B9"/>
    <w:pPr>
      <w:spacing w:before="160" w:after="160"/>
      <w:jc w:val="center"/>
    </w:pPr>
    <w:rPr>
      <w:i/>
      <w:iCs/>
      <w:color w:val="404040" w:themeColor="text1" w:themeTint="BF"/>
    </w:rPr>
  </w:style>
  <w:style w:type="character" w:customStyle="1" w:styleId="a8">
    <w:name w:val="引用文 (文字)"/>
    <w:basedOn w:val="a0"/>
    <w:link w:val="a7"/>
    <w:uiPriority w:val="29"/>
    <w:rsid w:val="005F72B9"/>
    <w:rPr>
      <w:i/>
      <w:iCs/>
      <w:color w:val="404040" w:themeColor="text1" w:themeTint="BF"/>
    </w:rPr>
  </w:style>
  <w:style w:type="paragraph" w:styleId="a9">
    <w:name w:val="List Paragraph"/>
    <w:basedOn w:val="a"/>
    <w:uiPriority w:val="34"/>
    <w:qFormat/>
    <w:rsid w:val="005F72B9"/>
    <w:pPr>
      <w:ind w:left="720"/>
      <w:contextualSpacing/>
    </w:pPr>
  </w:style>
  <w:style w:type="character" w:styleId="21">
    <w:name w:val="Intense Emphasis"/>
    <w:basedOn w:val="a0"/>
    <w:uiPriority w:val="21"/>
    <w:qFormat/>
    <w:rsid w:val="005F72B9"/>
    <w:rPr>
      <w:i/>
      <w:iCs/>
      <w:color w:val="0F4761" w:themeColor="accent1" w:themeShade="BF"/>
    </w:rPr>
  </w:style>
  <w:style w:type="paragraph" w:styleId="22">
    <w:name w:val="Intense Quote"/>
    <w:basedOn w:val="a"/>
    <w:next w:val="a"/>
    <w:link w:val="23"/>
    <w:uiPriority w:val="30"/>
    <w:qFormat/>
    <w:rsid w:val="005F7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72B9"/>
    <w:rPr>
      <w:i/>
      <w:iCs/>
      <w:color w:val="0F4761" w:themeColor="accent1" w:themeShade="BF"/>
    </w:rPr>
  </w:style>
  <w:style w:type="character" w:styleId="24">
    <w:name w:val="Intense Reference"/>
    <w:basedOn w:val="a0"/>
    <w:uiPriority w:val="32"/>
    <w:qFormat/>
    <w:rsid w:val="005F72B9"/>
    <w:rPr>
      <w:b/>
      <w:bCs/>
      <w:smallCaps/>
      <w:color w:val="0F4761" w:themeColor="accent1" w:themeShade="BF"/>
      <w:spacing w:val="5"/>
    </w:rPr>
  </w:style>
  <w:style w:type="character" w:styleId="aa">
    <w:name w:val="Hyperlink"/>
    <w:basedOn w:val="a0"/>
    <w:uiPriority w:val="99"/>
    <w:unhideWhenUsed/>
    <w:rsid w:val="005F72B9"/>
    <w:rPr>
      <w:color w:val="467886" w:themeColor="hyperlink"/>
      <w:u w:val="single"/>
    </w:rPr>
  </w:style>
  <w:style w:type="character" w:styleId="ab">
    <w:name w:val="Unresolved Mention"/>
    <w:basedOn w:val="a0"/>
    <w:uiPriority w:val="99"/>
    <w:semiHidden/>
    <w:unhideWhenUsed/>
    <w:rsid w:val="005F72B9"/>
    <w:rPr>
      <w:color w:val="605E5C"/>
      <w:shd w:val="clear" w:color="auto" w:fill="E1DFDD"/>
    </w:rPr>
  </w:style>
  <w:style w:type="character" w:styleId="ac">
    <w:name w:val="FollowedHyperlink"/>
    <w:basedOn w:val="a0"/>
    <w:uiPriority w:val="99"/>
    <w:semiHidden/>
    <w:unhideWhenUsed/>
    <w:rsid w:val="005F7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 toga</dc:creator>
  <cp:keywords/>
  <dc:description/>
  <cp:lastModifiedBy>taka toga</cp:lastModifiedBy>
  <cp:revision>1</cp:revision>
  <cp:lastPrinted>2026-01-17T05:13:00Z</cp:lastPrinted>
  <dcterms:created xsi:type="dcterms:W3CDTF">2026-01-17T04:57:00Z</dcterms:created>
  <dcterms:modified xsi:type="dcterms:W3CDTF">2026-01-17T05:14:00Z</dcterms:modified>
</cp:coreProperties>
</file>